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20F9E" w:rsidR="00520F9E" w:rsidP="00520F9E" w:rsidRDefault="00520F9E" w14:paraId="14917EA5" w14:textId="77777777">
      <w:pPr>
        <w:jc w:val="center"/>
        <w:rPr>
          <w:rFonts w:ascii="Times New Roman" w:hAnsi="Times New Roman" w:eastAsia="Times New Roman" w:cs="Times New Roman"/>
          <w:b/>
          <w:sz w:val="24"/>
          <w:szCs w:val="28"/>
          <w:lang w:val="uk-UA" w:eastAsia="ru-RU"/>
        </w:rPr>
      </w:pPr>
      <w:r w:rsidRPr="00520F9E">
        <w:rPr>
          <w:rFonts w:ascii="Times New Roman" w:hAnsi="Times New Roman" w:eastAsia="Times New Roman" w:cs="Times New Roman"/>
          <w:b/>
          <w:sz w:val="24"/>
          <w:szCs w:val="28"/>
          <w:lang w:val="uk-UA" w:eastAsia="ru-RU"/>
        </w:rPr>
        <w:t>ТОВАРИСТВО З ОБМЕЖЕНОЮ ВІДПОВІДАЛЬНІСТЮ</w:t>
      </w:r>
    </w:p>
    <w:p w:rsidRPr="00520F9E" w:rsidR="00520F9E" w:rsidP="00520F9E" w:rsidRDefault="00520F9E" w14:paraId="2CB43631" w14:textId="77777777">
      <w:pPr>
        <w:jc w:val="center"/>
        <w:rPr>
          <w:rFonts w:ascii="Times New Roman" w:hAnsi="Times New Roman" w:eastAsia="Times New Roman" w:cs="Times New Roman"/>
          <w:b/>
          <w:sz w:val="24"/>
          <w:szCs w:val="28"/>
          <w:lang w:val="uk-UA" w:eastAsia="ru-RU"/>
        </w:rPr>
      </w:pPr>
      <w:r w:rsidRPr="00520F9E">
        <w:rPr>
          <w:rFonts w:ascii="Times New Roman" w:hAnsi="Times New Roman" w:eastAsia="Times New Roman" w:cs="Times New Roman"/>
          <w:b/>
          <w:sz w:val="24"/>
          <w:szCs w:val="28"/>
          <w:lang w:val="uk-UA" w:eastAsia="ru-RU"/>
        </w:rPr>
        <w:t>«УСЕ БУДЕ ДОБРЕ»</w:t>
      </w:r>
    </w:p>
    <w:p w:rsidRPr="00520F9E" w:rsidR="00520F9E" w:rsidP="00520F9E" w:rsidRDefault="00520F9E" w14:paraId="188FBCC3" w14:textId="77777777">
      <w:pPr>
        <w:jc w:val="center"/>
        <w:rPr>
          <w:rFonts w:ascii="Times New Roman" w:hAnsi="Times New Roman" w:eastAsia="Times New Roman" w:cs="Times New Roman"/>
          <w:b/>
          <w:sz w:val="24"/>
          <w:szCs w:val="28"/>
          <w:lang w:val="uk-UA" w:eastAsia="ru-RU"/>
        </w:rPr>
      </w:pPr>
      <w:r w:rsidRPr="00520F9E">
        <w:rPr>
          <w:rFonts w:ascii="Times New Roman" w:hAnsi="Times New Roman" w:eastAsia="Times New Roman" w:cs="Times New Roman"/>
          <w:b/>
          <w:sz w:val="24"/>
          <w:szCs w:val="28"/>
          <w:lang w:val="uk-UA" w:eastAsia="ru-RU"/>
        </w:rPr>
        <w:t>(ТОВ «УСЕ БУДЕ ДОБРЕ»)</w:t>
      </w:r>
    </w:p>
    <w:p w:rsidRPr="005F5383" w:rsidR="001A5595" w:rsidP="001A5595" w:rsidRDefault="001A5595" w14:paraId="5A703D62" w14:textId="77777777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Pr="00F0239D" w:rsidR="001A5595" w:rsidP="00F0239D" w:rsidRDefault="001A5595" w14:paraId="1EEFBFEE" w14:textId="77777777">
      <w:pPr>
        <w:pStyle w:val="a3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0239D">
        <w:rPr>
          <w:rFonts w:ascii="Times New Roman" w:hAnsi="Times New Roman" w:cs="Times New Roman"/>
          <w:sz w:val="24"/>
          <w:szCs w:val="24"/>
        </w:rPr>
        <w:t>Код ЄДРПОУ 12345678</w:t>
      </w:r>
    </w:p>
    <w:p w:rsidRPr="005F5383" w:rsidR="001A5595" w:rsidP="001A5595" w:rsidRDefault="001A5595" w14:paraId="6EA2D371" w14:textId="777777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Pr="00F0239D" w:rsidR="001A5595" w:rsidP="001A5595" w:rsidRDefault="001A5595" w14:paraId="779688EA" w14:textId="77777777">
      <w:pPr>
        <w:pStyle w:val="a3"/>
        <w:ind w:firstLine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F0239D">
        <w:rPr>
          <w:rFonts w:ascii="Times New Roman" w:hAnsi="Times New Roman" w:cs="Times New Roman"/>
          <w:b/>
          <w:bCs/>
          <w:spacing w:val="60"/>
          <w:sz w:val="28"/>
          <w:szCs w:val="28"/>
        </w:rPr>
        <w:t>НАКАЗ</w:t>
      </w:r>
    </w:p>
    <w:p w:rsidRPr="005F5383" w:rsidR="001A5595" w:rsidP="001A5595" w:rsidRDefault="001A5595" w14:paraId="650F6461" w14:textId="777777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Pr="005F5383" w:rsidR="001A5595" w:rsidP="001A5595" w:rsidRDefault="00F85C9F" w14:paraId="1A8AC252" w14:textId="3B8573EC">
      <w:pPr>
        <w:pStyle w:val="a3"/>
        <w:tabs>
          <w:tab w:val="left" w:pos="4395"/>
          <w:tab w:val="left" w:pos="708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56CBFB19" w:rsidR="00F85C9F">
        <w:rPr>
          <w:rFonts w:ascii="Times New Roman" w:hAnsi="Times New Roman" w:cs="Times New Roman"/>
          <w:sz w:val="24"/>
          <w:szCs w:val="24"/>
        </w:rPr>
        <w:t>25</w:t>
      </w:r>
      <w:r w:rsidRPr="56CBFB19" w:rsidR="001A5595">
        <w:rPr>
          <w:rFonts w:ascii="Times New Roman" w:hAnsi="Times New Roman" w:cs="Times New Roman"/>
          <w:sz w:val="24"/>
          <w:szCs w:val="24"/>
        </w:rPr>
        <w:t>.</w:t>
      </w:r>
      <w:r w:rsidRPr="56CBFB19" w:rsidR="0093005C">
        <w:rPr>
          <w:rFonts w:ascii="Times New Roman" w:hAnsi="Times New Roman" w:cs="Times New Roman"/>
          <w:sz w:val="24"/>
          <w:szCs w:val="24"/>
        </w:rPr>
        <w:t>01</w:t>
      </w:r>
      <w:r w:rsidRPr="56CBFB19" w:rsidR="001A5595">
        <w:rPr>
          <w:rFonts w:ascii="Times New Roman" w:hAnsi="Times New Roman" w:cs="Times New Roman"/>
          <w:sz w:val="24"/>
          <w:szCs w:val="24"/>
        </w:rPr>
        <w:t>.</w:t>
      </w:r>
      <w:r w:rsidRPr="56CBFB19" w:rsidR="00354349">
        <w:rPr>
          <w:rFonts w:ascii="Times New Roman" w:hAnsi="Times New Roman" w:cs="Times New Roman"/>
          <w:sz w:val="24"/>
          <w:szCs w:val="24"/>
        </w:rPr>
        <w:t>202</w:t>
      </w:r>
      <w:r w:rsidRPr="56CBFB19" w:rsidR="00354349">
        <w:rPr>
          <w:rFonts w:ascii="Times New Roman" w:hAnsi="Times New Roman" w:cs="Times New Roman"/>
          <w:sz w:val="24"/>
          <w:szCs w:val="24"/>
        </w:rPr>
        <w:t>5</w:t>
      </w:r>
      <w:r w:rsidRPr="56CBFB19" w:rsidR="003543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56CBFB19" w:rsidR="00F85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56CBFB19" w:rsidR="36397C50">
        <w:rPr>
          <w:rFonts w:ascii="Times New Roman" w:hAnsi="Times New Roman" w:cs="Times New Roman"/>
          <w:sz w:val="24"/>
          <w:szCs w:val="24"/>
        </w:rPr>
        <w:t xml:space="preserve"> </w:t>
      </w:r>
      <w:r w:rsidRPr="56CBFB19" w:rsidR="00F85C9F">
        <w:rPr>
          <w:rFonts w:ascii="Times New Roman" w:hAnsi="Times New Roman" w:cs="Times New Roman"/>
          <w:sz w:val="24"/>
          <w:szCs w:val="24"/>
        </w:rPr>
        <w:t xml:space="preserve">     </w:t>
      </w:r>
      <w:r w:rsidRPr="56CBFB19" w:rsidR="001A5595">
        <w:rPr>
          <w:rFonts w:ascii="Times New Roman" w:hAnsi="Times New Roman" w:cs="Times New Roman"/>
          <w:sz w:val="24"/>
          <w:szCs w:val="24"/>
        </w:rPr>
        <w:t xml:space="preserve">№ </w:t>
      </w:r>
      <w:r w:rsidRPr="56CBFB19" w:rsidR="00340C4D">
        <w:rPr>
          <w:rFonts w:ascii="Times New Roman" w:hAnsi="Times New Roman" w:cs="Times New Roman"/>
          <w:sz w:val="24"/>
          <w:szCs w:val="24"/>
        </w:rPr>
        <w:t>22</w:t>
      </w:r>
      <w:r w:rsidRPr="56CBFB19" w:rsidR="00F0239D">
        <w:rPr>
          <w:rFonts w:ascii="Times New Roman" w:hAnsi="Times New Roman" w:cs="Times New Roman"/>
          <w:sz w:val="24"/>
          <w:szCs w:val="24"/>
        </w:rPr>
        <w:t>/</w:t>
      </w:r>
      <w:r w:rsidRPr="56CBFB19" w:rsidR="001A5595">
        <w:rPr>
          <w:rFonts w:ascii="Times New Roman" w:hAnsi="Times New Roman" w:cs="Times New Roman"/>
          <w:sz w:val="24"/>
          <w:szCs w:val="24"/>
        </w:rPr>
        <w:t>к/</w:t>
      </w:r>
      <w:r w:rsidRPr="56CBFB19" w:rsidR="001A5595">
        <w:rPr>
          <w:rFonts w:ascii="Times New Roman" w:hAnsi="Times New Roman" w:cs="Times New Roman"/>
          <w:sz w:val="24"/>
          <w:szCs w:val="24"/>
        </w:rPr>
        <w:t>т</w:t>
      </w:r>
    </w:p>
    <w:p w:rsidR="4A1F00D3" w:rsidP="56CBFB19" w:rsidRDefault="4A1F00D3" w14:paraId="12A65E12" w14:textId="136B0485">
      <w:pPr>
        <w:pStyle w:val="a3"/>
        <w:tabs>
          <w:tab w:val="left" w:leader="none" w:pos="4395"/>
          <w:tab w:val="left" w:leader="none" w:pos="708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56CBFB19" w:rsidR="4A1F00D3">
        <w:rPr>
          <w:rFonts w:ascii="Times New Roman" w:hAnsi="Times New Roman" w:cs="Times New Roman"/>
          <w:sz w:val="24"/>
          <w:szCs w:val="24"/>
        </w:rPr>
        <w:t>Київ</w:t>
      </w:r>
    </w:p>
    <w:p w:rsidRPr="005F5383" w:rsidR="001A5595" w:rsidP="001A5595" w:rsidRDefault="001A5595" w14:paraId="584D788A" w14:textId="777777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F82C54" w:rsidP="00340C4D" w:rsidRDefault="001A5595" w14:paraId="6CD7E144" w14:textId="61D77785">
      <w:pPr>
        <w:pStyle w:val="a3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239D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r w:rsidR="00340C4D">
        <w:rPr>
          <w:rFonts w:ascii="Times New Roman" w:hAnsi="Times New Roman" w:cs="Times New Roman"/>
          <w:b/>
          <w:bCs/>
          <w:sz w:val="24"/>
          <w:szCs w:val="24"/>
        </w:rPr>
        <w:t>переведення Василя Грищенка</w:t>
      </w:r>
    </w:p>
    <w:p w:rsidR="00340C4D" w:rsidP="00340C4D" w:rsidRDefault="00340C4D" w14:paraId="2B38E3F5" w14:textId="77777777">
      <w:pPr>
        <w:pStyle w:val="a3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іншу роботу та встановлення</w:t>
      </w:r>
    </w:p>
    <w:p w:rsidR="00340C4D" w:rsidP="00340C4D" w:rsidRDefault="00340C4D" w14:paraId="22110F72" w14:textId="589DB6E0">
      <w:pPr>
        <w:pStyle w:val="a3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режиму неповного робочого дня </w:t>
      </w:r>
    </w:p>
    <w:p w:rsidR="00520F9E" w:rsidP="00520F9E" w:rsidRDefault="00520F9E" w14:paraId="01BA20CE" w14:textId="7777777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40C4D" w:rsidP="00340C4D" w:rsidRDefault="00340C4D" w14:paraId="22D2247F" w14:textId="623C2078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56CBFB19" w:rsidR="00340C4D">
        <w:rPr>
          <w:rFonts w:ascii="Times New Roman" w:hAnsi="Times New Roman" w:cs="Times New Roman"/>
          <w:sz w:val="24"/>
          <w:szCs w:val="24"/>
        </w:rPr>
        <w:t xml:space="preserve">Керуючись частиною першою статті 32 та статтею </w:t>
      </w:r>
      <w:r w:rsidRPr="56CBFB19" w:rsidR="00354349">
        <w:rPr>
          <w:rFonts w:ascii="Times New Roman" w:hAnsi="Times New Roman" w:cs="Times New Roman"/>
          <w:sz w:val="24"/>
          <w:szCs w:val="24"/>
        </w:rPr>
        <w:t>56</w:t>
      </w:r>
      <w:r w:rsidRPr="56CBFB19" w:rsidR="00354349">
        <w:rPr>
          <w:rFonts w:ascii="Times New Roman" w:hAnsi="Times New Roman" w:cs="Times New Roman"/>
          <w:sz w:val="24"/>
          <w:szCs w:val="24"/>
        </w:rPr>
        <w:t xml:space="preserve"> </w:t>
      </w:r>
      <w:r w:rsidRPr="56CBFB19" w:rsidR="00340C4D">
        <w:rPr>
          <w:rFonts w:ascii="Times New Roman" w:hAnsi="Times New Roman" w:cs="Times New Roman"/>
          <w:sz w:val="24"/>
          <w:szCs w:val="24"/>
        </w:rPr>
        <w:t xml:space="preserve">Кодексу законів про працю </w:t>
      </w:r>
      <w:r w:rsidRPr="56CBFB19" w:rsidR="007F49F1">
        <w:rPr>
          <w:rFonts w:ascii="Times New Roman" w:hAnsi="Times New Roman" w:cs="Times New Roman"/>
          <w:sz w:val="24"/>
          <w:szCs w:val="24"/>
        </w:rPr>
        <w:t>України,</w:t>
      </w:r>
    </w:p>
    <w:p w:rsidR="00340C4D" w:rsidP="001A5595" w:rsidRDefault="00340C4D" w14:paraId="044FDC94" w14:textId="777777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Pr="005F5383" w:rsidR="001A5595" w:rsidP="001A5595" w:rsidRDefault="00340C4D" w14:paraId="49FB0360" w14:textId="72CED860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ПЕРЕВЕСТИ</w:t>
      </w:r>
      <w:r w:rsidRPr="005F5383" w:rsidR="001A5595">
        <w:rPr>
          <w:rFonts w:ascii="Times New Roman" w:hAnsi="Times New Roman" w:cs="Times New Roman"/>
          <w:sz w:val="24"/>
          <w:szCs w:val="24"/>
        </w:rPr>
        <w:t>:</w:t>
      </w:r>
    </w:p>
    <w:p w:rsidRPr="005F5383" w:rsidR="001A5595" w:rsidP="001A5595" w:rsidRDefault="001A5595" w14:paraId="3DBD5690" w14:textId="777777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1A5595" w:rsidP="00634488" w:rsidRDefault="007F49F1" w14:paraId="23AEA03D" w14:textId="12BC6A0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56CBFB19" w:rsidR="007F49F1">
        <w:rPr>
          <w:rFonts w:ascii="Times New Roman" w:hAnsi="Times New Roman" w:cs="Times New Roman"/>
          <w:sz w:val="24"/>
          <w:szCs w:val="24"/>
        </w:rPr>
        <w:t>ГРИЩЕНКА Василя Івановича</w:t>
      </w:r>
      <w:r w:rsidRPr="56CBFB19" w:rsidR="00354349">
        <w:rPr>
          <w:rFonts w:ascii="Times New Roman" w:hAnsi="Times New Roman" w:cs="Times New Roman"/>
          <w:sz w:val="24"/>
          <w:szCs w:val="24"/>
        </w:rPr>
        <w:t>,</w:t>
      </w:r>
      <w:r w:rsidRPr="56CBFB19" w:rsidR="33C3A4D9">
        <w:rPr>
          <w:rFonts w:ascii="Times New Roman" w:hAnsi="Times New Roman" w:cs="Times New Roman"/>
          <w:sz w:val="24"/>
          <w:szCs w:val="24"/>
        </w:rPr>
        <w:t xml:space="preserve"> </w:t>
      </w:r>
      <w:r w:rsidRPr="56CBFB19" w:rsidR="00E73C10">
        <w:rPr>
          <w:rFonts w:ascii="Times New Roman" w:hAnsi="Times New Roman" w:cs="Times New Roman"/>
          <w:sz w:val="24"/>
          <w:szCs w:val="24"/>
        </w:rPr>
        <w:t>оператора газової котельні</w:t>
      </w:r>
      <w:r w:rsidRPr="56CBFB19" w:rsidR="00354349">
        <w:rPr>
          <w:rFonts w:ascii="Times New Roman" w:hAnsi="Times New Roman" w:cs="Times New Roman"/>
          <w:sz w:val="24"/>
          <w:szCs w:val="24"/>
        </w:rPr>
        <w:t>,</w:t>
      </w:r>
      <w:r w:rsidRPr="56CBFB19" w:rsidR="00E73C10">
        <w:rPr>
          <w:rFonts w:ascii="Times New Roman" w:hAnsi="Times New Roman" w:cs="Times New Roman"/>
          <w:sz w:val="24"/>
          <w:szCs w:val="24"/>
        </w:rPr>
        <w:t xml:space="preserve"> </w:t>
      </w:r>
      <w:r w:rsidRPr="56CBFB19" w:rsidR="00354349">
        <w:rPr>
          <w:rFonts w:ascii="Times New Roman" w:hAnsi="Times New Roman" w:cs="Times New Roman"/>
          <w:sz w:val="24"/>
          <w:szCs w:val="24"/>
        </w:rPr>
        <w:t>чергов</w:t>
      </w:r>
      <w:r w:rsidRPr="56CBFB19" w:rsidR="00354349">
        <w:rPr>
          <w:rFonts w:ascii="Times New Roman" w:hAnsi="Times New Roman" w:cs="Times New Roman"/>
          <w:sz w:val="24"/>
          <w:szCs w:val="24"/>
        </w:rPr>
        <w:t>им</w:t>
      </w:r>
      <w:r w:rsidRPr="56CBFB19" w:rsidR="00354349">
        <w:rPr>
          <w:rFonts w:ascii="Times New Roman" w:hAnsi="Times New Roman" w:cs="Times New Roman"/>
          <w:sz w:val="24"/>
          <w:szCs w:val="24"/>
        </w:rPr>
        <w:t xml:space="preserve"> </w:t>
      </w:r>
      <w:r w:rsidRPr="56CBFB19" w:rsidR="00A8730F">
        <w:rPr>
          <w:rFonts w:ascii="Times New Roman" w:hAnsi="Times New Roman" w:cs="Times New Roman"/>
          <w:sz w:val="24"/>
          <w:szCs w:val="24"/>
        </w:rPr>
        <w:t>бюро перепусток</w:t>
      </w:r>
      <w:r w:rsidRPr="56CBFB19" w:rsidR="007608E7">
        <w:rPr>
          <w:rFonts w:ascii="Times New Roman" w:hAnsi="Times New Roman" w:cs="Times New Roman"/>
          <w:sz w:val="24"/>
          <w:szCs w:val="24"/>
        </w:rPr>
        <w:t xml:space="preserve"> </w:t>
      </w:r>
      <w:r w:rsidRPr="56CBFB19" w:rsidR="00F85C9F">
        <w:rPr>
          <w:rFonts w:ascii="Times New Roman" w:hAnsi="Times New Roman" w:cs="Times New Roman"/>
          <w:sz w:val="24"/>
          <w:szCs w:val="24"/>
        </w:rPr>
        <w:t>і</w:t>
      </w:r>
      <w:r w:rsidRPr="56CBFB19" w:rsidR="007608E7">
        <w:rPr>
          <w:rFonts w:ascii="Times New Roman" w:hAnsi="Times New Roman" w:cs="Times New Roman"/>
          <w:sz w:val="24"/>
          <w:szCs w:val="24"/>
        </w:rPr>
        <w:t xml:space="preserve">з </w:t>
      </w:r>
      <w:r w:rsidRPr="56CBFB19" w:rsidR="00F85C9F">
        <w:rPr>
          <w:rFonts w:ascii="Times New Roman" w:hAnsi="Times New Roman" w:cs="Times New Roman"/>
          <w:sz w:val="24"/>
          <w:szCs w:val="24"/>
        </w:rPr>
        <w:t>25</w:t>
      </w:r>
      <w:r w:rsidRPr="56CBFB19" w:rsidR="007608E7">
        <w:rPr>
          <w:rFonts w:ascii="Times New Roman" w:hAnsi="Times New Roman" w:cs="Times New Roman"/>
          <w:sz w:val="24"/>
          <w:szCs w:val="24"/>
        </w:rPr>
        <w:t xml:space="preserve"> січня </w:t>
      </w:r>
      <w:r w:rsidRPr="56CBFB19" w:rsidR="00354349">
        <w:rPr>
          <w:rFonts w:ascii="Times New Roman" w:hAnsi="Times New Roman" w:cs="Times New Roman"/>
          <w:sz w:val="24"/>
          <w:szCs w:val="24"/>
        </w:rPr>
        <w:t>202</w:t>
      </w:r>
      <w:r w:rsidRPr="56CBFB19" w:rsidR="00354349">
        <w:rPr>
          <w:rFonts w:ascii="Times New Roman" w:hAnsi="Times New Roman" w:cs="Times New Roman"/>
          <w:sz w:val="24"/>
          <w:szCs w:val="24"/>
        </w:rPr>
        <w:t>5</w:t>
      </w:r>
      <w:r w:rsidRPr="56CBFB19" w:rsidR="00354349">
        <w:rPr>
          <w:rFonts w:ascii="Times New Roman" w:hAnsi="Times New Roman" w:cs="Times New Roman"/>
          <w:sz w:val="24"/>
          <w:szCs w:val="24"/>
        </w:rPr>
        <w:t xml:space="preserve"> </w:t>
      </w:r>
      <w:r w:rsidRPr="56CBFB19" w:rsidR="007608E7">
        <w:rPr>
          <w:rFonts w:ascii="Times New Roman" w:hAnsi="Times New Roman" w:cs="Times New Roman"/>
          <w:sz w:val="24"/>
          <w:szCs w:val="24"/>
        </w:rPr>
        <w:t>р.</w:t>
      </w:r>
      <w:r w:rsidRPr="56CBFB19" w:rsidR="00F85C9F">
        <w:rPr>
          <w:rFonts w:ascii="Times New Roman" w:hAnsi="Times New Roman" w:cs="Times New Roman"/>
          <w:sz w:val="24"/>
          <w:szCs w:val="24"/>
        </w:rPr>
        <w:t>,</w:t>
      </w:r>
      <w:r w:rsidRPr="56CBFB19" w:rsidR="007608E7">
        <w:rPr>
          <w:rFonts w:ascii="Times New Roman" w:hAnsi="Times New Roman" w:cs="Times New Roman"/>
          <w:sz w:val="24"/>
          <w:szCs w:val="24"/>
        </w:rPr>
        <w:t xml:space="preserve"> з </w:t>
      </w:r>
      <w:r w:rsidRPr="56CBFB19" w:rsidR="00354349">
        <w:rPr>
          <w:rFonts w:ascii="Times New Roman" w:hAnsi="Times New Roman" w:cs="Times New Roman"/>
          <w:sz w:val="24"/>
          <w:szCs w:val="24"/>
        </w:rPr>
        <w:t>місячною ставкою</w:t>
      </w:r>
      <w:r w:rsidRPr="56CBFB19" w:rsidR="00354349">
        <w:rPr>
          <w:rFonts w:ascii="Times New Roman" w:hAnsi="Times New Roman" w:cs="Times New Roman"/>
          <w:sz w:val="24"/>
          <w:szCs w:val="24"/>
        </w:rPr>
        <w:t xml:space="preserve"> </w:t>
      </w:r>
      <w:r w:rsidRPr="56CBFB19" w:rsidR="00354349">
        <w:rPr>
          <w:rFonts w:ascii="Times New Roman" w:hAnsi="Times New Roman" w:cs="Times New Roman"/>
          <w:sz w:val="24"/>
          <w:szCs w:val="24"/>
        </w:rPr>
        <w:t>1</w:t>
      </w:r>
      <w:r w:rsidRPr="56CBFB19" w:rsidR="001F0D57">
        <w:rPr>
          <w:rFonts w:ascii="Times New Roman" w:hAnsi="Times New Roman" w:cs="Times New Roman"/>
          <w:sz w:val="24"/>
          <w:szCs w:val="24"/>
        </w:rPr>
        <w:t>7</w:t>
      </w:r>
      <w:ins w:author="Ольга Догадіна" w:date="2025-07-23T16:38:00Z" w:id="593638698">
        <w:r w:rsidRPr="56CBFB19" w:rsidR="0035434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56CBFB19" w:rsidR="007608E7">
        <w:rPr>
          <w:rFonts w:ascii="Times New Roman" w:hAnsi="Times New Roman" w:cs="Times New Roman"/>
          <w:sz w:val="24"/>
          <w:szCs w:val="24"/>
        </w:rPr>
        <w:t>000 грн</w:t>
      </w:r>
      <w:r w:rsidRPr="56CBFB19" w:rsidR="007A00F1">
        <w:rPr>
          <w:rFonts w:ascii="Times New Roman" w:hAnsi="Times New Roman" w:cs="Times New Roman"/>
          <w:sz w:val="24"/>
          <w:szCs w:val="24"/>
        </w:rPr>
        <w:t xml:space="preserve"> на місяць, зі встановленням</w:t>
      </w:r>
      <w:r w:rsidRPr="56CBFB19" w:rsidR="007608E7">
        <w:rPr>
          <w:rFonts w:ascii="Times New Roman" w:hAnsi="Times New Roman" w:cs="Times New Roman"/>
          <w:sz w:val="24"/>
          <w:szCs w:val="24"/>
        </w:rPr>
        <w:t xml:space="preserve"> </w:t>
      </w:r>
      <w:r w:rsidRPr="56CBFB19" w:rsidR="007A00F1">
        <w:rPr>
          <w:rFonts w:ascii="Times New Roman" w:hAnsi="Times New Roman" w:cs="Times New Roman"/>
          <w:sz w:val="24"/>
          <w:szCs w:val="24"/>
        </w:rPr>
        <w:t xml:space="preserve">режиму неповного робочого </w:t>
      </w:r>
      <w:r w:rsidRPr="56CBFB19" w:rsidR="00354349">
        <w:rPr>
          <w:rFonts w:ascii="Times New Roman" w:hAnsi="Times New Roman" w:cs="Times New Roman"/>
          <w:sz w:val="24"/>
          <w:szCs w:val="24"/>
        </w:rPr>
        <w:t>дня</w:t>
      </w:r>
      <w:r w:rsidRPr="56CBFB19" w:rsidR="007A00F1">
        <w:rPr>
          <w:rFonts w:ascii="Times New Roman" w:hAnsi="Times New Roman" w:cs="Times New Roman"/>
          <w:sz w:val="24"/>
          <w:szCs w:val="24"/>
        </w:rPr>
        <w:t xml:space="preserve">, а саме: </w:t>
      </w:r>
      <w:r w:rsidRPr="56CBFB19" w:rsidR="007A00F1">
        <w:rPr>
          <w:rFonts w:ascii="Times New Roman" w:hAnsi="Times New Roman" w:cs="Times New Roman"/>
          <w:sz w:val="24"/>
          <w:szCs w:val="24"/>
        </w:rPr>
        <w:t xml:space="preserve"> </w:t>
      </w:r>
      <w:r w:rsidRPr="56CBFB19" w:rsidR="00354349">
        <w:rPr>
          <w:rFonts w:ascii="Times New Roman" w:hAnsi="Times New Roman" w:cs="Times New Roman"/>
          <w:sz w:val="24"/>
          <w:szCs w:val="24"/>
        </w:rPr>
        <w:t>з понеділка по п</w:t>
      </w:r>
      <w:r w:rsidRPr="56CBFB19" w:rsidR="00354349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56CBFB19" w:rsidR="00354349">
        <w:rPr>
          <w:rFonts w:ascii="Times New Roman" w:hAnsi="Times New Roman" w:cs="Times New Roman"/>
          <w:sz w:val="24"/>
          <w:szCs w:val="24"/>
        </w:rPr>
        <w:t>ятницю</w:t>
      </w:r>
      <w:r w:rsidRPr="56CBFB19" w:rsidR="00354349">
        <w:rPr>
          <w:rFonts w:ascii="Times New Roman" w:hAnsi="Times New Roman" w:cs="Times New Roman"/>
          <w:sz w:val="24"/>
          <w:szCs w:val="24"/>
        </w:rPr>
        <w:t xml:space="preserve"> </w:t>
      </w:r>
      <w:r w:rsidRPr="56CBFB19" w:rsidR="007A00F1">
        <w:rPr>
          <w:rFonts w:ascii="Times New Roman" w:hAnsi="Times New Roman" w:cs="Times New Roman"/>
          <w:sz w:val="24"/>
          <w:szCs w:val="24"/>
        </w:rPr>
        <w:t>з 8:00 до 12:00</w:t>
      </w:r>
      <w:r w:rsidRPr="56CBFB19" w:rsidR="007A00F1">
        <w:rPr>
          <w:rFonts w:ascii="Times New Roman" w:hAnsi="Times New Roman" w:cs="Times New Roman"/>
          <w:sz w:val="24"/>
          <w:szCs w:val="24"/>
        </w:rPr>
        <w:t xml:space="preserve">, з оплатою праці </w:t>
      </w:r>
      <w:r w:rsidRPr="56CBFB19" w:rsidR="007A00F1">
        <w:rPr>
          <w:rFonts w:ascii="Times New Roman" w:hAnsi="Times New Roman" w:cs="Times New Roman"/>
          <w:sz w:val="24"/>
          <w:szCs w:val="24"/>
        </w:rPr>
        <w:t>пропорційно</w:t>
      </w:r>
      <w:r w:rsidRPr="56CBFB19" w:rsidR="007A00F1">
        <w:rPr>
          <w:rFonts w:ascii="Times New Roman" w:hAnsi="Times New Roman" w:cs="Times New Roman"/>
          <w:sz w:val="24"/>
          <w:szCs w:val="24"/>
        </w:rPr>
        <w:t xml:space="preserve"> відпрацьованому часу</w:t>
      </w:r>
      <w:r w:rsidRPr="56CBFB19" w:rsidR="001A5595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5F5383" w:rsidR="007828E7" w:rsidP="00634488" w:rsidRDefault="007828E7" w14:paraId="2C0AFB80" w14:textId="0810316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56CBFB19" w:rsidR="007828E7">
        <w:rPr>
          <w:rFonts w:ascii="Times New Roman" w:hAnsi="Times New Roman" w:cs="Times New Roman"/>
          <w:sz w:val="24"/>
          <w:szCs w:val="24"/>
        </w:rPr>
        <w:t xml:space="preserve">Зберегти попередній середній заробіток </w:t>
      </w:r>
      <w:r w:rsidRPr="56CBFB19" w:rsidR="007828E7">
        <w:rPr>
          <w:rFonts w:ascii="Times New Roman" w:hAnsi="Times New Roman" w:cs="Times New Roman"/>
          <w:sz w:val="24"/>
          <w:szCs w:val="24"/>
        </w:rPr>
        <w:t xml:space="preserve">протягом двох тижнів із дня переведення.  </w:t>
      </w:r>
    </w:p>
    <w:p w:rsidRPr="005F5383" w:rsidR="001A5595" w:rsidP="001A5595" w:rsidRDefault="001A5595" w14:paraId="056FBDE2" w14:textId="777777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Pr="005F5383" w:rsidR="001A5595" w:rsidP="00112EF1" w:rsidRDefault="001A5595" w14:paraId="2AD44046" w14:textId="123708A6">
      <w:pPr>
        <w:pStyle w:val="a3"/>
        <w:ind w:left="993" w:hanging="993"/>
        <w:jc w:val="left"/>
        <w:rPr>
          <w:rFonts w:ascii="Times New Roman" w:hAnsi="Times New Roman" w:cs="Times New Roman"/>
          <w:sz w:val="24"/>
          <w:szCs w:val="24"/>
        </w:rPr>
      </w:pPr>
      <w:r w:rsidRPr="56CBFB19" w:rsidR="001A5595">
        <w:rPr>
          <w:rFonts w:ascii="Times New Roman" w:hAnsi="Times New Roman" w:cs="Times New Roman"/>
          <w:sz w:val="24"/>
          <w:szCs w:val="24"/>
        </w:rPr>
        <w:t xml:space="preserve">Підстава: </w:t>
      </w:r>
      <w:r w:rsidRPr="56CBFB19" w:rsidR="00B80F66">
        <w:rPr>
          <w:rFonts w:ascii="Times New Roman" w:hAnsi="Times New Roman" w:cs="Times New Roman"/>
          <w:sz w:val="24"/>
          <w:szCs w:val="24"/>
        </w:rPr>
        <w:t xml:space="preserve">заява </w:t>
      </w:r>
      <w:r w:rsidRPr="56CBFB19" w:rsidR="007828E7">
        <w:rPr>
          <w:rFonts w:ascii="Times New Roman" w:hAnsi="Times New Roman" w:cs="Times New Roman"/>
          <w:sz w:val="24"/>
          <w:szCs w:val="24"/>
        </w:rPr>
        <w:t>Василя Грищенка</w:t>
      </w:r>
      <w:r w:rsidRPr="56CBFB19" w:rsidR="00112EF1">
        <w:rPr>
          <w:rFonts w:ascii="Times New Roman" w:hAnsi="Times New Roman" w:cs="Times New Roman"/>
          <w:sz w:val="24"/>
          <w:szCs w:val="24"/>
        </w:rPr>
        <w:t xml:space="preserve"> </w:t>
      </w:r>
      <w:r w:rsidRPr="56CBFB19" w:rsidR="007E112C">
        <w:rPr>
          <w:rFonts w:ascii="Times New Roman" w:hAnsi="Times New Roman" w:cs="Times New Roman"/>
          <w:sz w:val="24"/>
          <w:szCs w:val="24"/>
        </w:rPr>
        <w:t xml:space="preserve">від </w:t>
      </w:r>
      <w:r w:rsidRPr="56CBFB19" w:rsidR="00F85C9F">
        <w:rPr>
          <w:rFonts w:ascii="Times New Roman" w:hAnsi="Times New Roman" w:cs="Times New Roman"/>
          <w:sz w:val="24"/>
          <w:szCs w:val="24"/>
        </w:rPr>
        <w:t>22</w:t>
      </w:r>
      <w:r w:rsidRPr="56CBFB19" w:rsidR="00112EF1">
        <w:rPr>
          <w:rFonts w:ascii="Times New Roman" w:hAnsi="Times New Roman" w:cs="Times New Roman"/>
          <w:sz w:val="24"/>
          <w:szCs w:val="24"/>
        </w:rPr>
        <w:t>.</w:t>
      </w:r>
      <w:r w:rsidRPr="56CBFB19" w:rsidR="0093005C">
        <w:rPr>
          <w:rFonts w:ascii="Times New Roman" w:hAnsi="Times New Roman" w:cs="Times New Roman"/>
          <w:sz w:val="24"/>
          <w:szCs w:val="24"/>
        </w:rPr>
        <w:t>01</w:t>
      </w:r>
      <w:r w:rsidRPr="56CBFB19" w:rsidR="00112EF1">
        <w:rPr>
          <w:rFonts w:ascii="Times New Roman" w:hAnsi="Times New Roman" w:cs="Times New Roman"/>
          <w:sz w:val="24"/>
          <w:szCs w:val="24"/>
        </w:rPr>
        <w:t>.</w:t>
      </w:r>
      <w:r w:rsidRPr="56CBFB19" w:rsidR="00354349">
        <w:rPr>
          <w:rFonts w:ascii="Times New Roman" w:hAnsi="Times New Roman" w:cs="Times New Roman"/>
          <w:sz w:val="24"/>
          <w:szCs w:val="24"/>
        </w:rPr>
        <w:t>202</w:t>
      </w:r>
      <w:r w:rsidRPr="56CBFB19" w:rsidR="00354349">
        <w:rPr>
          <w:rFonts w:ascii="Times New Roman" w:hAnsi="Times New Roman" w:cs="Times New Roman"/>
          <w:sz w:val="24"/>
          <w:szCs w:val="24"/>
        </w:rPr>
        <w:t>5</w:t>
      </w:r>
      <w:r w:rsidRPr="56CBFB19" w:rsidR="00B80F66">
        <w:rPr>
          <w:rFonts w:ascii="Times New Roman" w:hAnsi="Times New Roman" w:cs="Times New Roman"/>
          <w:sz w:val="24"/>
          <w:szCs w:val="24"/>
        </w:rPr>
        <w:t>, зареєстрована за</w:t>
      </w:r>
      <w:r w:rsidRPr="56CBFB19" w:rsidR="00112EF1">
        <w:rPr>
          <w:rFonts w:ascii="Times New Roman" w:hAnsi="Times New Roman" w:cs="Times New Roman"/>
          <w:sz w:val="24"/>
          <w:szCs w:val="24"/>
        </w:rPr>
        <w:t xml:space="preserve"> </w:t>
      </w:r>
      <w:r w:rsidRPr="56CBFB19" w:rsidR="007E112C">
        <w:rPr>
          <w:rFonts w:ascii="Times New Roman" w:hAnsi="Times New Roman" w:cs="Times New Roman"/>
          <w:sz w:val="24"/>
          <w:szCs w:val="24"/>
        </w:rPr>
        <w:t xml:space="preserve">№ </w:t>
      </w:r>
      <w:r w:rsidRPr="56CBFB19" w:rsidR="007828E7">
        <w:rPr>
          <w:rFonts w:ascii="Times New Roman" w:hAnsi="Times New Roman" w:cs="Times New Roman"/>
          <w:sz w:val="24"/>
          <w:szCs w:val="24"/>
        </w:rPr>
        <w:t>44</w:t>
      </w:r>
      <w:r w:rsidRPr="56CBFB19" w:rsidR="001A5595">
        <w:rPr>
          <w:rFonts w:ascii="Times New Roman" w:hAnsi="Times New Roman" w:cs="Times New Roman"/>
          <w:sz w:val="24"/>
          <w:szCs w:val="24"/>
        </w:rPr>
        <w:t>.</w:t>
      </w:r>
    </w:p>
    <w:p w:rsidRPr="005F5383" w:rsidR="001A5595" w:rsidP="001A5595" w:rsidRDefault="001A5595" w14:paraId="2BB2879C" w14:textId="77777777">
      <w:pPr>
        <w:pStyle w:val="a3"/>
        <w:tabs>
          <w:tab w:val="left" w:pos="34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Pr="005F5383" w:rsidR="001A5595" w:rsidP="00216D18" w:rsidRDefault="001A5595" w14:paraId="7B093EC4" w14:textId="096876D8">
      <w:pPr>
        <w:pStyle w:val="a3"/>
        <w:tabs>
          <w:tab w:val="left" w:pos="3460"/>
          <w:tab w:val="left" w:pos="680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F5383">
        <w:rPr>
          <w:rFonts w:ascii="Times New Roman" w:hAnsi="Times New Roman" w:cs="Times New Roman"/>
          <w:sz w:val="24"/>
          <w:szCs w:val="24"/>
        </w:rPr>
        <w:t>Директор</w:t>
      </w:r>
      <w:r w:rsidRPr="005F5383">
        <w:rPr>
          <w:rFonts w:ascii="Times New Roman" w:hAnsi="Times New Roman" w:cs="Times New Roman"/>
          <w:sz w:val="24"/>
          <w:szCs w:val="24"/>
        </w:rPr>
        <w:tab/>
      </w:r>
      <w:r w:rsidR="00EC08F7">
        <w:rPr>
          <w:rFonts w:ascii="Times New Roman" w:hAnsi="Times New Roman" w:cs="Times New Roman"/>
          <w:i/>
          <w:sz w:val="24"/>
          <w:szCs w:val="24"/>
        </w:rPr>
        <w:t>Добродій</w:t>
      </w:r>
      <w:r w:rsidRPr="005F5383">
        <w:rPr>
          <w:rFonts w:ascii="Times New Roman" w:hAnsi="Times New Roman" w:cs="Times New Roman"/>
          <w:sz w:val="24"/>
          <w:szCs w:val="24"/>
        </w:rPr>
        <w:tab/>
      </w:r>
      <w:r w:rsidR="00EC08F7">
        <w:rPr>
          <w:rFonts w:ascii="Times New Roman" w:hAnsi="Times New Roman" w:cs="Times New Roman"/>
          <w:sz w:val="24"/>
          <w:szCs w:val="24"/>
        </w:rPr>
        <w:t>Костянтин ДОБРОДІЙ</w:t>
      </w:r>
    </w:p>
    <w:p w:rsidR="001A5595" w:rsidP="001A5595" w:rsidRDefault="001A5595" w14:paraId="2CB9CFE7" w14:textId="1C216602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Pr="005F5383" w:rsidR="00063734" w:rsidP="001A5595" w:rsidRDefault="00063734" w14:paraId="48531ACA" w14:textId="77777777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Pr="00063734" w:rsidR="00063734" w:rsidP="00063734" w:rsidRDefault="00063734" w14:paraId="5C498B51" w14:textId="74506356">
      <w:pPr>
        <w:spacing w:line="360" w:lineRule="auto"/>
        <w:rPr>
          <w:rFonts w:ascii="Times New Roman" w:hAnsi="Times New Roman" w:eastAsia="Times New Roman" w:cs="Times New Roman"/>
          <w:sz w:val="24"/>
          <w:szCs w:val="28"/>
          <w:lang w:val="uk-UA" w:eastAsia="ru-RU"/>
        </w:rPr>
      </w:pPr>
      <w:r w:rsidRPr="00063734">
        <w:rPr>
          <w:rFonts w:ascii="Times New Roman" w:hAnsi="Times New Roman" w:eastAsia="Times New Roman" w:cs="Times New Roman"/>
          <w:sz w:val="24"/>
          <w:szCs w:val="28"/>
          <w:lang w:val="uk-UA" w:eastAsia="ru-RU"/>
        </w:rPr>
        <w:t>З наказом ознайомлен</w:t>
      </w:r>
      <w:r w:rsidR="006F1EB5">
        <w:rPr>
          <w:rFonts w:ascii="Times New Roman" w:hAnsi="Times New Roman" w:eastAsia="Times New Roman" w:cs="Times New Roman"/>
          <w:sz w:val="24"/>
          <w:szCs w:val="28"/>
          <w:lang w:val="uk-UA" w:eastAsia="ru-RU"/>
        </w:rPr>
        <w:t>ий</w:t>
      </w:r>
      <w:r w:rsidRPr="00063734">
        <w:rPr>
          <w:rFonts w:ascii="Times New Roman" w:hAnsi="Times New Roman" w:eastAsia="Times New Roman" w:cs="Times New Roman"/>
          <w:sz w:val="24"/>
          <w:szCs w:val="28"/>
          <w:lang w:val="uk-UA" w:eastAsia="ru-RU"/>
        </w:rPr>
        <w:t>:</w:t>
      </w:r>
    </w:p>
    <w:p w:rsidRPr="00063734" w:rsidR="00063734" w:rsidP="00063734" w:rsidRDefault="00063734" w14:paraId="0C7288C8" w14:textId="4AEF3304">
      <w:pPr>
        <w:spacing w:line="360" w:lineRule="auto"/>
        <w:rPr>
          <w:rFonts w:ascii="Times New Roman" w:hAnsi="Times New Roman" w:eastAsia="Times New Roman" w:cs="Times New Roman"/>
          <w:sz w:val="24"/>
          <w:szCs w:val="28"/>
          <w:lang w:val="uk-UA" w:eastAsia="ru-RU"/>
        </w:rPr>
      </w:pPr>
      <w:r w:rsidRPr="00063734">
        <w:rPr>
          <w:rFonts w:ascii="Times New Roman" w:hAnsi="Times New Roman" w:eastAsia="Times New Roman" w:cs="Times New Roman"/>
          <w:i/>
          <w:sz w:val="24"/>
          <w:szCs w:val="28"/>
          <w:u w:val="single"/>
          <w:lang w:val="uk-UA" w:eastAsia="ru-RU"/>
        </w:rPr>
        <w:t>  </w:t>
      </w:r>
      <w:r w:rsidR="006F1EB5">
        <w:rPr>
          <w:rFonts w:ascii="Times New Roman" w:hAnsi="Times New Roman" w:eastAsia="Times New Roman" w:cs="Times New Roman"/>
          <w:i/>
          <w:sz w:val="24"/>
          <w:szCs w:val="28"/>
          <w:u w:val="single"/>
          <w:lang w:val="uk-UA" w:eastAsia="ru-RU"/>
        </w:rPr>
        <w:t>Грищенко</w:t>
      </w:r>
      <w:r w:rsidRPr="00063734">
        <w:rPr>
          <w:rFonts w:ascii="Times New Roman" w:hAnsi="Times New Roman" w:eastAsia="Times New Roman" w:cs="Times New Roman"/>
          <w:i/>
          <w:sz w:val="24"/>
          <w:szCs w:val="28"/>
          <w:u w:val="single"/>
          <w:lang w:val="uk-UA" w:eastAsia="ru-RU"/>
        </w:rPr>
        <w:t>        </w:t>
      </w:r>
      <w:r w:rsidRPr="00063734">
        <w:rPr>
          <w:rFonts w:ascii="Times New Roman" w:hAnsi="Times New Roman" w:eastAsia="Times New Roman" w:cs="Times New Roman"/>
          <w:sz w:val="24"/>
          <w:szCs w:val="28"/>
          <w:lang w:val="uk-UA" w:eastAsia="ru-RU"/>
        </w:rPr>
        <w:t xml:space="preserve">    </w:t>
      </w:r>
      <w:r w:rsidR="006F1EB5">
        <w:rPr>
          <w:rFonts w:ascii="Times New Roman" w:hAnsi="Times New Roman" w:eastAsia="Times New Roman" w:cs="Times New Roman"/>
          <w:sz w:val="24"/>
          <w:szCs w:val="28"/>
          <w:lang w:val="uk-UA" w:eastAsia="ru-RU"/>
        </w:rPr>
        <w:t>Василь ГРИЩЕНКО</w:t>
      </w:r>
      <w:r w:rsidRPr="00063734">
        <w:rPr>
          <w:rFonts w:ascii="Times New Roman" w:hAnsi="Times New Roman" w:eastAsia="Times New Roman" w:cs="Times New Roman"/>
          <w:sz w:val="24"/>
          <w:szCs w:val="28"/>
          <w:lang w:val="uk-UA" w:eastAsia="ru-RU"/>
        </w:rPr>
        <w:t xml:space="preserve"> </w:t>
      </w:r>
    </w:p>
    <w:p w:rsidRPr="00063734" w:rsidR="00063734" w:rsidP="56CBFB19" w:rsidRDefault="00F85C9F" w14:paraId="20F618C8" w14:textId="45DEEDD7">
      <w:pPr>
        <w:spacing w:line="360" w:lineRule="auto"/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  <w:lang w:val="uk-UA" w:eastAsia="ru-RU"/>
        </w:rPr>
      </w:pPr>
      <w:r w:rsidRPr="56CBFB19" w:rsidR="00F85C9F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  <w:lang w:val="uk-UA" w:eastAsia="ru-RU"/>
        </w:rPr>
        <w:t>25</w:t>
      </w:r>
      <w:r w:rsidRPr="56CBFB19" w:rsidR="00063734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  <w:lang w:val="uk-UA" w:eastAsia="ru-RU"/>
        </w:rPr>
        <w:t>.</w:t>
      </w:r>
      <w:r w:rsidRPr="56CBFB19" w:rsidR="0093005C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  <w:lang w:val="uk-UA" w:eastAsia="ru-RU"/>
        </w:rPr>
        <w:t>01</w:t>
      </w:r>
      <w:r w:rsidRPr="56CBFB19" w:rsidR="00063734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  <w:lang w:val="uk-UA" w:eastAsia="ru-RU"/>
        </w:rPr>
        <w:t>.</w:t>
      </w:r>
      <w:r w:rsidRPr="56CBFB19" w:rsidR="00354349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  <w:lang w:val="uk-UA" w:eastAsia="ru-RU"/>
        </w:rPr>
        <w:t>202</w:t>
      </w:r>
      <w:r w:rsidRPr="56CBFB19" w:rsidR="00354349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  <w:lang w:val="uk-UA" w:eastAsia="ru-RU"/>
        </w:rPr>
        <w:t>5</w:t>
      </w:r>
      <w:bookmarkStart w:name="_GoBack" w:id="26"/>
      <w:bookmarkEnd w:id="26"/>
    </w:p>
    <w:p w:rsidRPr="001A5595" w:rsidR="001A5595" w:rsidRDefault="001A5595" w14:paraId="33320C97" w14:textId="307A78E3">
      <w:pPr>
        <w:rPr>
          <w:lang w:val="uk-UA"/>
        </w:rPr>
      </w:pPr>
    </w:p>
    <w:sectPr w:rsidRPr="001A5595" w:rsidR="001A5595" w:rsidSect="00ED34F9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Ольга Догадіна">
    <w15:presenceInfo w15:providerId="None" w15:userId="Ольга Догаді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95"/>
    <w:rsid w:val="00063734"/>
    <w:rsid w:val="00112EF1"/>
    <w:rsid w:val="00147FE1"/>
    <w:rsid w:val="00182CFD"/>
    <w:rsid w:val="001A5595"/>
    <w:rsid w:val="001D3249"/>
    <w:rsid w:val="001F0D57"/>
    <w:rsid w:val="00216D18"/>
    <w:rsid w:val="00225D6F"/>
    <w:rsid w:val="002B13A0"/>
    <w:rsid w:val="002B3741"/>
    <w:rsid w:val="00311AA6"/>
    <w:rsid w:val="00340C4D"/>
    <w:rsid w:val="00354349"/>
    <w:rsid w:val="00391ED8"/>
    <w:rsid w:val="003B3ACC"/>
    <w:rsid w:val="00411DE7"/>
    <w:rsid w:val="0051312F"/>
    <w:rsid w:val="00520F9E"/>
    <w:rsid w:val="00582FFA"/>
    <w:rsid w:val="005A4136"/>
    <w:rsid w:val="00620027"/>
    <w:rsid w:val="0062754E"/>
    <w:rsid w:val="00634488"/>
    <w:rsid w:val="006559AE"/>
    <w:rsid w:val="0066612F"/>
    <w:rsid w:val="006B4127"/>
    <w:rsid w:val="006F1EB5"/>
    <w:rsid w:val="00722D09"/>
    <w:rsid w:val="007608E7"/>
    <w:rsid w:val="007828E7"/>
    <w:rsid w:val="007A00F1"/>
    <w:rsid w:val="007E112C"/>
    <w:rsid w:val="007F49F1"/>
    <w:rsid w:val="0093005C"/>
    <w:rsid w:val="00950F2C"/>
    <w:rsid w:val="00A27F30"/>
    <w:rsid w:val="00A40988"/>
    <w:rsid w:val="00A8730F"/>
    <w:rsid w:val="00A95171"/>
    <w:rsid w:val="00AF436B"/>
    <w:rsid w:val="00B23E7A"/>
    <w:rsid w:val="00B80F66"/>
    <w:rsid w:val="00BE5E69"/>
    <w:rsid w:val="00D430E6"/>
    <w:rsid w:val="00E73C10"/>
    <w:rsid w:val="00EC08F7"/>
    <w:rsid w:val="00ED34F9"/>
    <w:rsid w:val="00F0239D"/>
    <w:rsid w:val="00F76915"/>
    <w:rsid w:val="00F82C54"/>
    <w:rsid w:val="00F85C9F"/>
    <w:rsid w:val="053AC000"/>
    <w:rsid w:val="09491B99"/>
    <w:rsid w:val="33C3A4D9"/>
    <w:rsid w:val="36397C50"/>
    <w:rsid w:val="3844D893"/>
    <w:rsid w:val="4A1F00D3"/>
    <w:rsid w:val="56CBFB19"/>
    <w:rsid w:val="708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87EB"/>
  <w15:docId w15:val="{309956AF-5515-402E-8642-9BEF79E3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1A5595"/>
    <w:pPr>
      <w:spacing w:after="0" w:line="240" w:lineRule="auto"/>
    </w:pPr>
    <w:rPr>
      <w:lang w:val="ru-RU"/>
    </w:rPr>
  </w:style>
  <w:style w:type="paragraph" w:styleId="3">
    <w:name w:val="heading 3"/>
    <w:basedOn w:val="a"/>
    <w:link w:val="30"/>
    <w:uiPriority w:val="9"/>
    <w:qFormat/>
    <w:rsid w:val="001A5595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uiPriority w:val="9"/>
    <w:rsid w:val="001A5595"/>
    <w:rPr>
      <w:rFonts w:ascii="Times New Roman" w:hAnsi="Times New Roman" w:eastAsia="Times New Roman" w:cs="Times New Roman"/>
      <w:b/>
      <w:bCs/>
      <w:sz w:val="27"/>
      <w:szCs w:val="27"/>
      <w:lang w:val="ru-RU" w:eastAsia="ru-RU"/>
    </w:rPr>
  </w:style>
  <w:style w:type="character" w:styleId="expert-info" w:customStyle="1">
    <w:name w:val="expert-info"/>
    <w:basedOn w:val="a0"/>
    <w:rsid w:val="001A5595"/>
  </w:style>
  <w:style w:type="paragraph" w:styleId="incut-v4title" w:customStyle="1">
    <w:name w:val="incut-v4__title"/>
    <w:basedOn w:val="a"/>
    <w:rsid w:val="001A559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3" w:customStyle="1">
    <w:name w:val="Додаток_основной_текст (Додаток)"/>
    <w:basedOn w:val="a"/>
    <w:uiPriority w:val="99"/>
    <w:rsid w:val="001A5595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/>
    </w:rPr>
  </w:style>
  <w:style w:type="character" w:styleId="a4">
    <w:name w:val="annotation reference"/>
    <w:basedOn w:val="a0"/>
    <w:uiPriority w:val="99"/>
    <w:semiHidden/>
    <w:unhideWhenUsed/>
    <w:rsid w:val="001A559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5595"/>
    <w:rPr>
      <w:sz w:val="20"/>
      <w:szCs w:val="20"/>
    </w:rPr>
  </w:style>
  <w:style w:type="character" w:styleId="a6" w:customStyle="1">
    <w:name w:val="Текст примітки Знак"/>
    <w:basedOn w:val="a0"/>
    <w:link w:val="a5"/>
    <w:uiPriority w:val="99"/>
    <w:semiHidden/>
    <w:rsid w:val="001A5595"/>
    <w:rPr>
      <w:sz w:val="20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A5595"/>
    <w:rPr>
      <w:rFonts w:ascii="Segoe UI" w:hAnsi="Segoe UI" w:cs="Segoe UI"/>
      <w:sz w:val="18"/>
      <w:szCs w:val="18"/>
    </w:rPr>
  </w:style>
  <w:style w:type="character" w:styleId="a8" w:customStyle="1">
    <w:name w:val="Текст у виносці Знак"/>
    <w:basedOn w:val="a0"/>
    <w:link w:val="a7"/>
    <w:uiPriority w:val="99"/>
    <w:semiHidden/>
    <w:rsid w:val="001A559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xmlns:thm15="http://schemas.microsoft.com/office/thememl/2012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A4E39-E72B-4C50-996D-DF14E0F1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AD8F1-6046-4006-8542-DEDC2CA889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E46B48-A62D-4247-B884-D9A1137D5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2475C-26DE-4A27-938A-45A734C2EF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Євгенія Коротка</lastModifiedBy>
  <revision>3</revision>
  <dcterms:created xsi:type="dcterms:W3CDTF">2025-07-23T13:18:00.0000000Z</dcterms:created>
  <dcterms:modified xsi:type="dcterms:W3CDTF">2025-07-24T12:49:35.4332479Z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